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様式第５号（第７条関係）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弘前市長　様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spacing w:line="240" w:lineRule="auto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220"/>
          <w:sz w:val="22"/>
          <w:fitText w:val="880" w:id="1"/>
        </w:rPr>
        <w:t>住</w:t>
      </w:r>
      <w:r>
        <w:rPr>
          <w:rFonts w:hint="eastAsia" w:ascii="ＭＳ 明朝" w:hAnsi="ＭＳ 明朝" w:eastAsia="ＭＳ 明朝"/>
          <w:sz w:val="22"/>
          <w:fitText w:val="880" w:id="1"/>
        </w:rPr>
        <w:t>所</w:t>
      </w:r>
      <w:r>
        <w:rPr>
          <w:rFonts w:hint="eastAsia" w:ascii="ＭＳ 明朝" w:hAnsi="ＭＳ 明朝" w:eastAsia="ＭＳ 明朝"/>
          <w:sz w:val="22"/>
        </w:rPr>
        <w:t>　　　　　　　　　　　　　　　</w:t>
      </w:r>
    </w:p>
    <w:p>
      <w:pPr>
        <w:pStyle w:val="0"/>
        <w:wordWrap w:val="0"/>
        <w:spacing w:line="240" w:lineRule="auto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申請者　</w:t>
      </w:r>
      <w:r>
        <w:rPr>
          <w:rFonts w:hint="eastAsia" w:ascii="ＭＳ 明朝" w:hAnsi="ＭＳ 明朝" w:eastAsia="ＭＳ 明朝"/>
          <w:spacing w:val="55"/>
          <w:sz w:val="22"/>
          <w:fitText w:val="880" w:id="2"/>
        </w:rPr>
        <w:t>団体</w:t>
      </w:r>
      <w:r>
        <w:rPr>
          <w:rFonts w:hint="eastAsia" w:ascii="ＭＳ 明朝" w:hAnsi="ＭＳ 明朝" w:eastAsia="ＭＳ 明朝"/>
          <w:sz w:val="22"/>
          <w:fitText w:val="880" w:id="2"/>
        </w:rPr>
        <w:t>名</w:t>
      </w:r>
      <w:r>
        <w:rPr>
          <w:rFonts w:hint="eastAsia" w:ascii="ＭＳ 明朝" w:hAnsi="ＭＳ 明朝" w:eastAsia="ＭＳ 明朝"/>
          <w:sz w:val="22"/>
        </w:rPr>
        <w:t>　　　　　　　　　　　　　　　</w:t>
      </w:r>
    </w:p>
    <w:p>
      <w:pPr>
        <w:pStyle w:val="0"/>
        <w:wordWrap w:val="0"/>
        <w:spacing w:line="240" w:lineRule="auto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13"/>
          <w:w w:val="57"/>
          <w:sz w:val="22"/>
          <w:fitText w:val="880" w:id="3"/>
        </w:rPr>
        <w:t>代表者職氏</w:t>
      </w:r>
      <w:r>
        <w:rPr>
          <w:rFonts w:hint="eastAsia" w:ascii="ＭＳ 明朝" w:hAnsi="ＭＳ 明朝" w:eastAsia="ＭＳ 明朝"/>
          <w:spacing w:val="3"/>
          <w:w w:val="57"/>
          <w:sz w:val="22"/>
          <w:fitText w:val="880" w:id="3"/>
        </w:rPr>
        <w:t>名</w:t>
      </w:r>
      <w:r>
        <w:rPr>
          <w:rFonts w:hint="eastAsia" w:ascii="ＭＳ 明朝" w:hAnsi="ＭＳ 明朝" w:eastAsia="ＭＳ 明朝"/>
          <w:sz w:val="22"/>
        </w:rPr>
        <w:t>　　　　　　　　　　　　　　　</w:t>
      </w:r>
    </w:p>
    <w:p>
      <w:pPr>
        <w:pStyle w:val="0"/>
        <w:wordWrap w:val="0"/>
        <w:ind w:right="525" w:rightChars="250"/>
        <w:jc w:val="righ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※代表者職氏名は署名してください。　　　</w:t>
      </w:r>
    </w:p>
    <w:p>
      <w:pPr>
        <w:pStyle w:val="0"/>
        <w:wordWrap w:val="0"/>
        <w:spacing w:line="240" w:lineRule="auto"/>
        <w:ind w:right="525" w:rightChars="25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18"/>
        </w:rPr>
        <w:t>※署名しない場合は記名押印してください。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車両登録申請書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弘前市再生資源回収運動推進報償金交付要綱第７条の規定により、再生資源回収運動に使用する車両の登録を受けたいので、下記のとおり申請します。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tbl>
      <w:tblPr>
        <w:tblStyle w:val="17"/>
        <w:tblpPr w:leftFromText="142" w:rightFromText="142" w:topFromText="0" w:bottomFromText="0" w:vertAnchor="text" w:horzAnchor="text" w:tblpX="-398" w:tblpY="239"/>
        <w:tblW w:w="0" w:type="auto"/>
        <w:tblLayout w:type="fixed"/>
        <w:tblLook w:firstRow="1" w:lastRow="0" w:firstColumn="1" w:lastColumn="0" w:noHBand="0" w:noVBand="1" w:val="04A0"/>
      </w:tblPr>
      <w:tblGrid>
        <w:gridCol w:w="567"/>
        <w:gridCol w:w="680"/>
        <w:gridCol w:w="680"/>
        <w:gridCol w:w="680"/>
        <w:gridCol w:w="680"/>
        <w:gridCol w:w="680"/>
        <w:gridCol w:w="680"/>
        <w:gridCol w:w="680"/>
        <w:gridCol w:w="567"/>
        <w:gridCol w:w="680"/>
        <w:gridCol w:w="680"/>
        <w:gridCol w:w="680"/>
        <w:gridCol w:w="680"/>
        <w:gridCol w:w="680"/>
        <w:gridCol w:w="680"/>
        <w:gridCol w:w="680"/>
      </w:tblGrid>
      <w:tr>
        <w:trPr>
          <w:trHeight w:val="283" w:hRule="atLeast"/>
        </w:trPr>
        <w:tc>
          <w:tcPr>
            <w:tcW w:w="56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№</w:t>
            </w:r>
          </w:p>
        </w:tc>
        <w:tc>
          <w:tcPr>
            <w:tcW w:w="4760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登録番号票（ナンバープレート）の内容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№</w:t>
            </w:r>
          </w:p>
        </w:tc>
        <w:tc>
          <w:tcPr>
            <w:tcW w:w="4760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登録番号票（ナンバープレート）の内容</w:t>
            </w:r>
          </w:p>
        </w:tc>
      </w:tr>
      <w:tr>
        <w:trPr/>
        <w:tc>
          <w:tcPr>
            <w:tcW w:w="567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地域</w:t>
            </w: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分類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番号</w:t>
            </w: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かな</w:t>
            </w:r>
          </w:p>
        </w:tc>
        <w:tc>
          <w:tcPr>
            <w:tcW w:w="2720" w:type="dxa"/>
            <w:gridSpan w:val="4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番号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地域</w:t>
            </w: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分類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番号</w:t>
            </w: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かな</w:t>
            </w:r>
          </w:p>
        </w:tc>
        <w:tc>
          <w:tcPr>
            <w:tcW w:w="2720" w:type="dxa"/>
            <w:gridSpan w:val="4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番号</w:t>
            </w:r>
          </w:p>
        </w:tc>
      </w:tr>
      <w:tr>
        <w:trPr/>
        <w:tc>
          <w:tcPr>
            <w:tcW w:w="56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例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弘前</w:t>
            </w: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50</w:t>
            </w: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ん</w:t>
            </w: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9</w:t>
            </w: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9</w:t>
            </w: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9</w:t>
            </w: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9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7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8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2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9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3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10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4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11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5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12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6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13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備考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１　再生資源回収運動で使用する全ての車両</w:t>
      </w:r>
      <w:ins w:id="0" w:author="船水　威徳" w:date="2026-03-09T15:56:00Z">
        <w:r>
          <w:rPr>
            <w:rFonts w:hint="eastAsia" w:ascii="ＭＳ 明朝" w:hAnsi="ＭＳ 明朝" w:eastAsia="ＭＳ 明朝"/>
          </w:rPr>
          <w:t>（軽車両を除く。）</w:t>
        </w:r>
      </w:ins>
      <w:r>
        <w:rPr>
          <w:rFonts w:hint="eastAsia" w:ascii="ＭＳ 明朝" w:hAnsi="ＭＳ 明朝" w:eastAsia="ＭＳ 明朝"/>
        </w:rPr>
        <w:t>を記入してください。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２　他の登録団体（業者）と共用で車両</w:t>
      </w:r>
      <w:ins w:id="1" w:author="船水　威徳" w:date="2026-03-11T13:38:00Z">
        <w:r>
          <w:rPr>
            <w:rFonts w:hint="eastAsia" w:ascii="ＭＳ 明朝" w:hAnsi="ＭＳ 明朝" w:eastAsia="ＭＳ 明朝"/>
          </w:rPr>
          <w:t>（軽車両を除く。</w:t>
        </w:r>
        <w:bookmarkStart w:id="2" w:name="_GoBack"/>
        <w:bookmarkEnd w:id="2"/>
        <w:r>
          <w:rPr>
            <w:rFonts w:hint="eastAsia" w:ascii="ＭＳ 明朝" w:hAnsi="ＭＳ 明朝" w:eastAsia="ＭＳ 明朝"/>
          </w:rPr>
          <w:t>）</w:t>
        </w:r>
      </w:ins>
      <w:r>
        <w:rPr>
          <w:rFonts w:hint="eastAsia" w:ascii="ＭＳ 明朝" w:hAnsi="ＭＳ 明朝" w:eastAsia="ＭＳ 明朝"/>
        </w:rPr>
        <w:t>を使用する場合も、登録団体（業者）ごとに車両登録申請書を提出してください。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担当及び提出先：市民生活部環境課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電話：３５－１１３０　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254</TotalTime>
  <Pages>1</Pages>
  <Words>18</Words>
  <Characters>363</Characters>
  <Application>JUST Note</Application>
  <Lines>204</Lines>
  <Paragraphs>51</Paragraphs>
  <CharactersWithSpaces>426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2026-03-09T07:03:06Z</cp:lastPrinted>
  <dcterms:created xsi:type="dcterms:W3CDTF">2024-12-24T00:31:00Z</dcterms:created>
  <dcterms:modified xsi:type="dcterms:W3CDTF">2026-03-09T07:03:20Z</dcterms:modified>
  <cp:revision>1</cp:revision>
</cp:coreProperties>
</file>